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87D6" w14:textId="679CFE4D" w:rsidR="002C1753" w:rsidRDefault="00106AAB">
      <w:r>
        <w:t xml:space="preserve">The following is a </w:t>
      </w:r>
      <w:r w:rsidRPr="00106AAB">
        <w:rPr>
          <w:u w:val="single"/>
        </w:rPr>
        <w:t>suggested</w:t>
      </w:r>
      <w:r>
        <w:t xml:space="preserve"> </w:t>
      </w:r>
      <w:r w:rsidRPr="00106AAB">
        <w:t>template</w:t>
      </w:r>
      <w:r>
        <w:t xml:space="preserve"> you are f</w:t>
      </w:r>
      <w:r w:rsidR="00A13D0C">
        <w:t>r</w:t>
      </w:r>
      <w:r>
        <w:t>ee to use or modify if helpful. It might be used as a free-standing policy or incorporated into a related policy, such as a policy on booking procedures or health records.</w:t>
      </w:r>
    </w:p>
    <w:p w14:paraId="4F6AD289" w14:textId="501BC47C" w:rsidR="00106AAB" w:rsidRDefault="00106AAB"/>
    <w:p w14:paraId="544DA668" w14:textId="41F5CA0F" w:rsidR="00106AAB" w:rsidRDefault="00106AAB"/>
    <w:p w14:paraId="0D5578F8" w14:textId="31FCC64E" w:rsidR="00106AAB" w:rsidRDefault="00106AAB" w:rsidP="00106AAB">
      <w:pPr>
        <w:jc w:val="center"/>
      </w:pPr>
      <w:r>
        <w:t>Policy XXX on Use of Clinical Data Repository</w:t>
      </w:r>
    </w:p>
    <w:p w14:paraId="7F5F6542" w14:textId="09BCA42B" w:rsidR="00106AAB" w:rsidRDefault="00106AAB" w:rsidP="00106AAB">
      <w:pPr>
        <w:jc w:val="center"/>
      </w:pPr>
    </w:p>
    <w:p w14:paraId="24F2BD98" w14:textId="0F603DFF" w:rsidR="00106AAB" w:rsidRDefault="00106AAB" w:rsidP="00106AAB"/>
    <w:p w14:paraId="4640370D" w14:textId="77777777" w:rsidR="00106AAB" w:rsidRPr="00106AAB" w:rsidRDefault="00106AAB" w:rsidP="00106AAB">
      <w:pPr>
        <w:rPr>
          <w:u w:val="single"/>
        </w:rPr>
      </w:pPr>
      <w:r w:rsidRPr="00106AAB">
        <w:rPr>
          <w:u w:val="single"/>
        </w:rPr>
        <w:t xml:space="preserve">Policy: </w:t>
      </w:r>
    </w:p>
    <w:p w14:paraId="7A3727F0" w14:textId="155EB3F8" w:rsidR="00106AAB" w:rsidRDefault="00106AAB" w:rsidP="00106AAB">
      <w:r>
        <w:t xml:space="preserve">XXX </w:t>
      </w:r>
      <w:r w:rsidR="00020A03">
        <w:t>Facility</w:t>
      </w:r>
      <w:r>
        <w:t xml:space="preserve"> facilitates access to the C</w:t>
      </w:r>
      <w:r w:rsidR="00A13D0C">
        <w:t>linical Data Repository (C</w:t>
      </w:r>
      <w:r>
        <w:t>DR</w:t>
      </w:r>
      <w:r w:rsidR="00A13D0C">
        <w:t>)</w:t>
      </w:r>
      <w:r>
        <w:t xml:space="preserve"> by select staff to support safe continuity of care for residents upon admission to the facility.</w:t>
      </w:r>
    </w:p>
    <w:p w14:paraId="4BA0B5F9" w14:textId="6F720020" w:rsidR="00106AAB" w:rsidRDefault="00106AAB" w:rsidP="00106AAB"/>
    <w:p w14:paraId="037BB055" w14:textId="5E01A82F" w:rsidR="00106AAB" w:rsidRPr="00106AAB" w:rsidRDefault="00106AAB" w:rsidP="00106AAB">
      <w:pPr>
        <w:rPr>
          <w:u w:val="single"/>
        </w:rPr>
      </w:pPr>
      <w:r w:rsidRPr="00106AAB">
        <w:rPr>
          <w:u w:val="single"/>
        </w:rPr>
        <w:t>Procedure:</w:t>
      </w:r>
    </w:p>
    <w:p w14:paraId="299A654C" w14:textId="01D4585B" w:rsidR="00106AAB" w:rsidRDefault="00106AAB">
      <w:r>
        <w:t xml:space="preserve">1. The </w:t>
      </w:r>
      <w:r w:rsidR="00020A03">
        <w:t xml:space="preserve">facility </w:t>
      </w:r>
      <w:r>
        <w:t>commander/delegate will identify one or more Administrators who will be responsible for arranging access to the CDR for designated staff.</w:t>
      </w:r>
    </w:p>
    <w:p w14:paraId="25F5D7DA" w14:textId="77777777" w:rsidR="004E7441" w:rsidRDefault="004E7441"/>
    <w:p w14:paraId="0B60E51F" w14:textId="0933DEC5" w:rsidR="00106AAB" w:rsidRDefault="00106AAB">
      <w:r>
        <w:t>2. Designated staff are:</w:t>
      </w:r>
    </w:p>
    <w:p w14:paraId="142D5A70" w14:textId="26610C92" w:rsidR="00106AAB" w:rsidRDefault="00106AAB">
      <w:r>
        <w:tab/>
        <w:t xml:space="preserve">a. Any member of the health care </w:t>
      </w:r>
      <w:proofErr w:type="gramStart"/>
      <w:r w:rsidR="003912C9">
        <w:t>staff</w:t>
      </w:r>
      <w:proofErr w:type="gramEnd"/>
      <w:r>
        <w:t xml:space="preserve"> who is otherwise authorized to access patient medical records</w:t>
      </w:r>
      <w:r w:rsidR="004E7441">
        <w:t>;</w:t>
      </w:r>
    </w:p>
    <w:p w14:paraId="09C56631" w14:textId="776E226B" w:rsidR="004E7441" w:rsidRDefault="00106AAB">
      <w:r>
        <w:tab/>
        <w:t xml:space="preserve">b. Any custody staff who conduct, or may be called upon to conduct, health screenings </w:t>
      </w:r>
      <w:r w:rsidR="004E7441">
        <w:t>during the booking</w:t>
      </w:r>
      <w:r w:rsidR="00020A03">
        <w:t xml:space="preserve"> or intake</w:t>
      </w:r>
      <w:r w:rsidR="004E7441">
        <w:t xml:space="preserve"> process, but only if they conduct these screenings at a time when no health care staff are on premises.</w:t>
      </w:r>
    </w:p>
    <w:p w14:paraId="6BDC9B04" w14:textId="63668715" w:rsidR="004E7441" w:rsidRDefault="004E7441"/>
    <w:p w14:paraId="0356B4F2" w14:textId="3A171865" w:rsidR="004E7441" w:rsidRDefault="004E7441">
      <w:r>
        <w:t xml:space="preserve">3. When providing CDR access to </w:t>
      </w:r>
      <w:r w:rsidR="00E11328">
        <w:t xml:space="preserve">any </w:t>
      </w:r>
      <w:r>
        <w:t xml:space="preserve">designated staff, the Administrator will ensure that the staff member has been provided training in accessing the CDR. Sources of training </w:t>
      </w:r>
      <w:proofErr w:type="gramStart"/>
      <w:r>
        <w:t>include, but</w:t>
      </w:r>
      <w:proofErr w:type="gramEnd"/>
      <w:r>
        <w:t xml:space="preserve"> are not limited to: training by the Administrator; training by another authorized staff member; referring the user to video or other training materials available on the OneHealthPort website. </w:t>
      </w:r>
      <w:ins w:id="0" w:author="Marc Stern" w:date="2021-09-11T15:57:00Z">
        <w:r>
          <w:t xml:space="preserve">[After the User training has been completed, OneHealthPort staff will provide a link to these materials so that </w:t>
        </w:r>
      </w:ins>
      <w:ins w:id="1" w:author="Marc Stern" w:date="2021-09-11T15:58:00Z">
        <w:r>
          <w:t>you can embed the link directly into this policy.]</w:t>
        </w:r>
      </w:ins>
    </w:p>
    <w:p w14:paraId="51FCCED2" w14:textId="77777777" w:rsidR="004E7441" w:rsidRDefault="004E7441"/>
    <w:p w14:paraId="218DBE8B" w14:textId="1F4FD95E" w:rsidR="00E11328" w:rsidRDefault="004E7441">
      <w:r>
        <w:t>4. When providing CDR access to designated custody staff, the Administrator will</w:t>
      </w:r>
      <w:r w:rsidR="00630D67">
        <w:t xml:space="preserve"> also ensure that the staff member has been instructed in the confidentiality requirements for users and acknowledges understanding of those instructions by signing form XXX, attached</w:t>
      </w:r>
      <w:r w:rsidR="00E11328">
        <w:t>, which will then be placed in the staff member’s personnel file.</w:t>
      </w:r>
    </w:p>
    <w:p w14:paraId="5552A19F" w14:textId="77777777" w:rsidR="00E11328" w:rsidRDefault="00E11328">
      <w:r>
        <w:br w:type="page"/>
      </w:r>
    </w:p>
    <w:p w14:paraId="68E47455" w14:textId="68DCBBD1" w:rsidR="004E7441" w:rsidRDefault="00E11328" w:rsidP="00E11328">
      <w:pPr>
        <w:jc w:val="center"/>
      </w:pPr>
      <w:r>
        <w:lastRenderedPageBreak/>
        <w:t>Form XXX</w:t>
      </w:r>
    </w:p>
    <w:p w14:paraId="771E39B5" w14:textId="651D58D2" w:rsidR="00E11328" w:rsidRDefault="00E11328" w:rsidP="00E11328">
      <w:pPr>
        <w:jc w:val="center"/>
      </w:pPr>
      <w:r>
        <w:t>Acknowledgement of Confidentiality Requirements for Use of Clinical Data Repository (CDR) by Non-Health Care Staff</w:t>
      </w:r>
    </w:p>
    <w:p w14:paraId="0623BC96" w14:textId="240675D9" w:rsidR="00E11328" w:rsidRDefault="00E11328" w:rsidP="00E11328">
      <w:pPr>
        <w:jc w:val="center"/>
      </w:pPr>
    </w:p>
    <w:p w14:paraId="26E3D7E1" w14:textId="0DDDA89C" w:rsidR="00E11328" w:rsidRDefault="00E11328" w:rsidP="00E11328"/>
    <w:p w14:paraId="0B9A224C" w14:textId="332264DF" w:rsidR="00E11328" w:rsidRDefault="00E11328" w:rsidP="00E11328"/>
    <w:p w14:paraId="49849FBE" w14:textId="31E568ED" w:rsidR="00E11328" w:rsidRDefault="00E11328" w:rsidP="00E11328">
      <w:r>
        <w:t xml:space="preserve">I acknowledge that I have been granted </w:t>
      </w:r>
      <w:r w:rsidR="00A13D0C">
        <w:t xml:space="preserve">access </w:t>
      </w:r>
      <w:r>
        <w:t>to the CDR and understand and agree to the following:</w:t>
      </w:r>
    </w:p>
    <w:p w14:paraId="1ECF85EB" w14:textId="1A515A1F" w:rsidR="00E11328" w:rsidRDefault="00E11328" w:rsidP="00E11328"/>
    <w:p w14:paraId="3DFB1142" w14:textId="4C8D61A4" w:rsidR="00E11328" w:rsidRDefault="00E11328" w:rsidP="00E11328">
      <w:r>
        <w:t>1. I have received training in how to access patient information in the CDR.</w:t>
      </w:r>
    </w:p>
    <w:p w14:paraId="66E7B894" w14:textId="62A0E419" w:rsidR="00E11328" w:rsidRDefault="00E11328" w:rsidP="00E11328"/>
    <w:p w14:paraId="52CF9F13" w14:textId="229F529E" w:rsidR="004F2AA7" w:rsidRDefault="004F2AA7" w:rsidP="004F2AA7">
      <w:r>
        <w:t>2. I will not share my password with anyone.</w:t>
      </w:r>
    </w:p>
    <w:p w14:paraId="35870AFA" w14:textId="77777777" w:rsidR="004F2AA7" w:rsidRDefault="004F2AA7" w:rsidP="00E11328"/>
    <w:p w14:paraId="515B8738" w14:textId="306CF13D" w:rsidR="00E11328" w:rsidRDefault="004F2AA7" w:rsidP="00E11328">
      <w:r>
        <w:t>3</w:t>
      </w:r>
      <w:r w:rsidR="00E11328">
        <w:t xml:space="preserve">. I </w:t>
      </w:r>
      <w:r>
        <w:t xml:space="preserve">will </w:t>
      </w:r>
      <w:r w:rsidR="00E11328">
        <w:t>only access the CDR to obtain information about an individual who is currently</w:t>
      </w:r>
      <w:r>
        <w:t xml:space="preserve"> in the custody of the</w:t>
      </w:r>
      <w:r w:rsidR="00020A03">
        <w:t xml:space="preserve"> facility</w:t>
      </w:r>
      <w:r>
        <w:t>.</w:t>
      </w:r>
    </w:p>
    <w:p w14:paraId="165D94ED" w14:textId="1F2712A7" w:rsidR="004F2AA7" w:rsidRDefault="004F2AA7" w:rsidP="00E11328"/>
    <w:p w14:paraId="0D74A31A" w14:textId="2C6AD260" w:rsidR="004F2AA7" w:rsidRDefault="004F2AA7" w:rsidP="00E11328">
      <w:r>
        <w:t>4. I will only access that information in the CDR which is necessary to complete an authorized task.</w:t>
      </w:r>
    </w:p>
    <w:p w14:paraId="191571BD" w14:textId="66B9105D" w:rsidR="004F2AA7" w:rsidRDefault="004F2AA7" w:rsidP="00E11328"/>
    <w:p w14:paraId="64B59C2B" w14:textId="6F944391" w:rsidR="004F2AA7" w:rsidRDefault="004F2AA7" w:rsidP="00E11328">
      <w:r>
        <w:t xml:space="preserve">5. I will not use any information obtained from the CDR for any non-health care purpose, including but not limited to establishing or confirming criminal charges or contributing to any disciplinary action. </w:t>
      </w:r>
    </w:p>
    <w:p w14:paraId="25F10ECF" w14:textId="2BD1DBDD" w:rsidR="004F2AA7" w:rsidRDefault="004F2AA7" w:rsidP="00E11328"/>
    <w:p w14:paraId="2CEC7DC2" w14:textId="4FF2DE83" w:rsidR="004F2AA7" w:rsidRDefault="004F2AA7" w:rsidP="00E11328">
      <w:r>
        <w:t>6. I will not share the information I obtain from the CDR with any individual who is not specifically authorized to receive information contained in the CDR to complete</w:t>
      </w:r>
      <w:r w:rsidR="0041746F">
        <w:t xml:space="preserve"> their assigned duties.</w:t>
      </w:r>
    </w:p>
    <w:p w14:paraId="334F240D" w14:textId="7E26E61A" w:rsidR="0041746F" w:rsidRDefault="0041746F" w:rsidP="00E11328"/>
    <w:p w14:paraId="35567C6A" w14:textId="149581F2" w:rsidR="0041746F" w:rsidRDefault="0041746F" w:rsidP="00E11328">
      <w:r>
        <w:t>7. I understand that violation of any of these terms may result in one or more of the following: revocation of my access to the CDR; disciplinary action; civil suit; criminal charges.</w:t>
      </w:r>
    </w:p>
    <w:p w14:paraId="48238E9D" w14:textId="1722ED36" w:rsidR="00106AAB" w:rsidRDefault="00106AAB"/>
    <w:p w14:paraId="4B867060" w14:textId="0BB460F6" w:rsidR="0041746F" w:rsidRDefault="0041746F" w:rsidP="0041746F">
      <w:r>
        <w:t>____________________________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>____________________________________</w:t>
      </w:r>
    </w:p>
    <w:p w14:paraId="0C426E91" w14:textId="21F88693" w:rsidR="0041746F" w:rsidRDefault="0041746F" w:rsidP="0041746F">
      <w:r>
        <w:t>Staff Member Name (print)</w:t>
      </w:r>
      <w:r>
        <w:tab/>
      </w:r>
      <w:r>
        <w:tab/>
      </w:r>
      <w:r>
        <w:tab/>
        <w:t>Name of Person Providing the above training</w:t>
      </w:r>
      <w:r>
        <w:tab/>
      </w:r>
    </w:p>
    <w:p w14:paraId="564F7AA3" w14:textId="422092C3" w:rsidR="0041746F" w:rsidRDefault="0041746F" w:rsidP="0041746F"/>
    <w:p w14:paraId="76AB0A9E" w14:textId="157B9180" w:rsidR="0041746F" w:rsidRDefault="0041746F" w:rsidP="0041746F">
      <w:r>
        <w:t>____________________________</w:t>
      </w:r>
      <w:r>
        <w:tab/>
      </w:r>
      <w:r>
        <w:tab/>
        <w:t>____________________________________</w:t>
      </w:r>
    </w:p>
    <w:p w14:paraId="408996FE" w14:textId="28BED388" w:rsidR="0041746F" w:rsidRDefault="0041746F" w:rsidP="0041746F">
      <w:r>
        <w:t>Signature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Signature</w:t>
      </w:r>
      <w:proofErr w:type="spellEnd"/>
    </w:p>
    <w:p w14:paraId="3BC5D38F" w14:textId="2F51F5E8" w:rsidR="0041746F" w:rsidRDefault="0041746F" w:rsidP="0041746F"/>
    <w:p w14:paraId="7653A0C4" w14:textId="69958DA0" w:rsidR="0041746F" w:rsidRDefault="0041746F" w:rsidP="0041746F">
      <w:r>
        <w:t>______________</w:t>
      </w:r>
    </w:p>
    <w:p w14:paraId="29672D43" w14:textId="6D75C019" w:rsidR="0041746F" w:rsidRDefault="0041746F" w:rsidP="0041746F">
      <w:r>
        <w:t>Date</w:t>
      </w:r>
    </w:p>
    <w:sectPr w:rsidR="00417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 Stern">
    <w15:presenceInfo w15:providerId="None" w15:userId="Marc Ster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AB"/>
    <w:rsid w:val="00020A03"/>
    <w:rsid w:val="00106AAB"/>
    <w:rsid w:val="002C1753"/>
    <w:rsid w:val="003912C9"/>
    <w:rsid w:val="0041746F"/>
    <w:rsid w:val="004B67A8"/>
    <w:rsid w:val="004E7441"/>
    <w:rsid w:val="004F2AA7"/>
    <w:rsid w:val="00630D67"/>
    <w:rsid w:val="00A13D0C"/>
    <w:rsid w:val="00B02D50"/>
    <w:rsid w:val="00B667E2"/>
    <w:rsid w:val="00E11328"/>
    <w:rsid w:val="00EA545F"/>
    <w:rsid w:val="00F4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754"/>
  <w15:chartTrackingRefBased/>
  <w15:docId w15:val="{A38EB081-44DF-4CA6-9EEF-E68C5979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D0C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Stern</dc:creator>
  <cp:keywords/>
  <dc:description/>
  <cp:lastModifiedBy>Steve Thomas</cp:lastModifiedBy>
  <cp:revision>2</cp:revision>
  <cp:lastPrinted>2021-09-23T17:33:00Z</cp:lastPrinted>
  <dcterms:created xsi:type="dcterms:W3CDTF">2021-09-23T17:33:00Z</dcterms:created>
  <dcterms:modified xsi:type="dcterms:W3CDTF">2021-09-23T17:33:00Z</dcterms:modified>
</cp:coreProperties>
</file>